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43" w:rsidRDefault="00DA6065" w:rsidP="00212343">
      <w:pPr>
        <w:autoSpaceDE w:val="0"/>
        <w:autoSpaceDN w:val="0"/>
        <w:adjustRightInd w:val="0"/>
        <w:spacing w:before="0"/>
        <w:ind w:left="-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65" w:rsidRDefault="00DA6065" w:rsidP="00A5682F">
      <w:pPr>
        <w:autoSpaceDE w:val="0"/>
        <w:autoSpaceDN w:val="0"/>
        <w:adjustRightInd w:val="0"/>
        <w:spacing w:before="0"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DA6065" w:rsidRDefault="00DA6065" w:rsidP="00A5682F">
      <w:pPr>
        <w:autoSpaceDE w:val="0"/>
        <w:autoSpaceDN w:val="0"/>
        <w:adjustRightInd w:val="0"/>
        <w:spacing w:before="0"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12343" w:rsidRDefault="00212343" w:rsidP="00A5682F">
      <w:pPr>
        <w:autoSpaceDE w:val="0"/>
        <w:autoSpaceDN w:val="0"/>
        <w:adjustRightInd w:val="0"/>
        <w:spacing w:before="0"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Fermi Large Area Telescope International Finance Committee</w:t>
      </w:r>
    </w:p>
    <w:p w:rsidR="00212343" w:rsidRDefault="00A5682F" w:rsidP="00A5682F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Monday</w:t>
      </w:r>
      <w:r w:rsidR="002123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April 23, 2012</w:t>
      </w:r>
    </w:p>
    <w:p w:rsidR="00212343" w:rsidRDefault="00212343" w:rsidP="00A5682F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:rsidR="00212343" w:rsidRDefault="00212343" w:rsidP="00212343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SLAC National Accelerator Laboratory</w:t>
      </w:r>
    </w:p>
    <w:p w:rsidR="00212343" w:rsidRDefault="00212343" w:rsidP="00212343">
      <w:pPr>
        <w:autoSpaceDE w:val="0"/>
        <w:autoSpaceDN w:val="0"/>
        <w:adjustRightInd w:val="0"/>
        <w:spacing w:before="0" w:after="0"/>
        <w:jc w:val="center"/>
        <w:rPr>
          <w:ins w:id="0" w:author="debbien" w:date="2012-04-18T10:56:00Z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Stanford University</w:t>
      </w:r>
    </w:p>
    <w:p w:rsidR="00F92087" w:rsidRDefault="00F92087" w:rsidP="00212343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ins w:id="1" w:author="debbien" w:date="2012-04-18T10:56:00Z">
        <w:r>
          <w:rPr>
            <w:rFonts w:ascii="Arial" w:hAnsi="Arial" w:cs="Arial"/>
            <w:b/>
            <w:bCs/>
            <w:sz w:val="24"/>
            <w:szCs w:val="24"/>
          </w:rPr>
          <w:t>Madrone Conf Room, Bldg. 48</w:t>
        </w:r>
      </w:ins>
    </w:p>
    <w:p w:rsidR="00A5682F" w:rsidRDefault="00A5682F" w:rsidP="0021234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</w:p>
    <w:p w:rsidR="00A5682F" w:rsidRDefault="00A5682F" w:rsidP="00A5682F">
      <w:pPr>
        <w:autoSpaceDE w:val="0"/>
        <w:autoSpaceDN w:val="0"/>
        <w:adjustRightInd w:val="0"/>
        <w:spacing w:before="0" w:after="0" w:line="32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Conference Call Information</w:t>
      </w:r>
    </w:p>
    <w:p w:rsidR="00F92087" w:rsidRPr="00F92087" w:rsidRDefault="00117E29" w:rsidP="00A5682F">
      <w:pPr>
        <w:autoSpaceDE w:val="0"/>
        <w:autoSpaceDN w:val="0"/>
        <w:adjustRightInd w:val="0"/>
        <w:spacing w:before="0" w:after="0" w:line="320" w:lineRule="exact"/>
        <w:jc w:val="center"/>
        <w:rPr>
          <w:ins w:id="2" w:author="debbien" w:date="2012-04-18T11:03:00Z"/>
          <w:rFonts w:ascii="Arial" w:hAnsi="Arial" w:cs="Arial"/>
          <w:b/>
          <w:sz w:val="24"/>
          <w:szCs w:val="24"/>
          <w:rPrChange w:id="3" w:author="debbien" w:date="2012-04-18T11:04:00Z">
            <w:rPr>
              <w:ins w:id="4" w:author="debbien" w:date="2012-04-18T11:03:00Z"/>
            </w:rPr>
          </w:rPrChange>
        </w:rPr>
      </w:pPr>
      <w:ins w:id="5" w:author="debbien" w:date="2012-04-18T11:03:00Z">
        <w:r w:rsidRPr="00117E29">
          <w:rPr>
            <w:rFonts w:ascii="Arial" w:hAnsi="Arial" w:cs="Arial"/>
            <w:b/>
            <w:bCs/>
            <w:sz w:val="24"/>
            <w:szCs w:val="24"/>
            <w:rPrChange w:id="6" w:author="debbien" w:date="2012-04-18T11:0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t xml:space="preserve">Domestic </w:t>
        </w:r>
      </w:ins>
      <w:r w:rsidRPr="00117E29">
        <w:rPr>
          <w:rFonts w:ascii="Arial" w:hAnsi="Arial" w:cs="Arial"/>
          <w:b/>
          <w:bCs/>
          <w:sz w:val="24"/>
          <w:szCs w:val="24"/>
          <w:rPrChange w:id="7" w:author="debbien" w:date="2012-04-18T11:04:00Z">
            <w:rPr>
              <w:rFonts w:ascii="Arial" w:hAnsi="Arial" w:cs="Arial"/>
              <w:bCs/>
              <w:sz w:val="24"/>
              <w:szCs w:val="24"/>
            </w:rPr>
          </w:rPrChange>
        </w:rPr>
        <w:t xml:space="preserve">Conference Number: </w:t>
      </w:r>
      <w:ins w:id="8" w:author="debbien" w:date="2012-04-18T11:03:00Z">
        <w:r w:rsidRPr="00117E29">
          <w:rPr>
            <w:rFonts w:ascii="Arial" w:hAnsi="Arial" w:cs="Arial"/>
            <w:b/>
            <w:sz w:val="24"/>
            <w:szCs w:val="24"/>
            <w:rPrChange w:id="9" w:author="debbien" w:date="2012-04-18T11:04:00Z">
              <w:rPr/>
            </w:rPrChange>
          </w:rPr>
          <w:t xml:space="preserve">866-740-1260 </w:t>
        </w:r>
      </w:ins>
    </w:p>
    <w:p w:rsidR="00A5682F" w:rsidRPr="00F92087" w:rsidRDefault="00117E29" w:rsidP="00A5682F">
      <w:pPr>
        <w:autoSpaceDE w:val="0"/>
        <w:autoSpaceDN w:val="0"/>
        <w:adjustRightInd w:val="0"/>
        <w:spacing w:before="0" w:after="0" w:line="320" w:lineRule="exact"/>
        <w:jc w:val="center"/>
        <w:rPr>
          <w:rFonts w:ascii="Arial" w:hAnsi="Arial" w:cs="Arial"/>
          <w:b/>
          <w:bCs/>
          <w:sz w:val="24"/>
          <w:szCs w:val="24"/>
          <w:rPrChange w:id="10" w:author="debbien" w:date="2012-04-18T11:04:00Z">
            <w:rPr>
              <w:rFonts w:ascii="Arial" w:hAnsi="Arial" w:cs="Arial"/>
              <w:bCs/>
              <w:sz w:val="24"/>
              <w:szCs w:val="24"/>
            </w:rPr>
          </w:rPrChange>
        </w:rPr>
      </w:pPr>
      <w:ins w:id="11" w:author="debbien" w:date="2012-04-18T11:03:00Z">
        <w:r w:rsidRPr="00117E29">
          <w:rPr>
            <w:rFonts w:ascii="Arial" w:hAnsi="Arial" w:cs="Arial"/>
            <w:b/>
            <w:sz w:val="24"/>
            <w:szCs w:val="24"/>
            <w:rPrChange w:id="12" w:author="debbien" w:date="2012-04-18T11:04:00Z">
              <w:rPr/>
            </w:rPrChange>
          </w:rPr>
          <w:t>International Conference Number:  303-248-0285</w:t>
        </w:r>
      </w:ins>
      <w:del w:id="13" w:author="debbien" w:date="2012-04-18T11:03:00Z">
        <w:r w:rsidRPr="00117E29">
          <w:rPr>
            <w:rFonts w:ascii="Arial" w:hAnsi="Arial" w:cs="Arial"/>
            <w:b/>
            <w:bCs/>
            <w:sz w:val="24"/>
            <w:szCs w:val="24"/>
            <w:rPrChange w:id="14" w:author="debbien" w:date="2012-04-18T11:0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650-xxx-xxxx</w:delText>
        </w:r>
      </w:del>
    </w:p>
    <w:p w:rsidR="00A5682F" w:rsidRPr="00F92087" w:rsidRDefault="00117E29" w:rsidP="00A5682F">
      <w:pPr>
        <w:autoSpaceDE w:val="0"/>
        <w:autoSpaceDN w:val="0"/>
        <w:adjustRightInd w:val="0"/>
        <w:spacing w:before="0" w:after="0" w:line="320" w:lineRule="exact"/>
        <w:jc w:val="center"/>
        <w:rPr>
          <w:rFonts w:ascii="Arial" w:hAnsi="Arial" w:cs="Arial"/>
          <w:b/>
          <w:bCs/>
          <w:sz w:val="24"/>
          <w:szCs w:val="24"/>
          <w:rPrChange w:id="15" w:author="debbien" w:date="2012-04-18T11:04:00Z">
            <w:rPr>
              <w:rFonts w:ascii="Arial" w:hAnsi="Arial" w:cs="Arial"/>
              <w:bCs/>
              <w:sz w:val="24"/>
              <w:szCs w:val="24"/>
            </w:rPr>
          </w:rPrChange>
        </w:rPr>
      </w:pPr>
      <w:proofErr w:type="spellStart"/>
      <w:r w:rsidRPr="00117E29">
        <w:rPr>
          <w:rFonts w:ascii="Arial" w:hAnsi="Arial" w:cs="Arial"/>
          <w:b/>
          <w:bCs/>
          <w:sz w:val="24"/>
          <w:szCs w:val="24"/>
          <w:rPrChange w:id="16" w:author="debbien" w:date="2012-04-18T11:04:00Z">
            <w:rPr>
              <w:rFonts w:ascii="Arial" w:hAnsi="Arial" w:cs="Arial"/>
              <w:bCs/>
              <w:sz w:val="24"/>
              <w:szCs w:val="24"/>
            </w:rPr>
          </w:rPrChange>
        </w:rPr>
        <w:t>Passcode</w:t>
      </w:r>
      <w:proofErr w:type="spellEnd"/>
      <w:r w:rsidRPr="00117E29">
        <w:rPr>
          <w:rFonts w:ascii="Arial" w:hAnsi="Arial" w:cs="Arial"/>
          <w:b/>
          <w:bCs/>
          <w:sz w:val="24"/>
          <w:szCs w:val="24"/>
          <w:rPrChange w:id="17" w:author="debbien" w:date="2012-04-18T11:04:00Z">
            <w:rPr>
              <w:rFonts w:ascii="Arial" w:hAnsi="Arial" w:cs="Arial"/>
              <w:bCs/>
              <w:sz w:val="24"/>
              <w:szCs w:val="24"/>
            </w:rPr>
          </w:rPrChange>
        </w:rPr>
        <w:t xml:space="preserve">: </w:t>
      </w:r>
      <w:del w:id="18" w:author="debbien" w:date="2012-04-18T11:04:00Z">
        <w:r w:rsidRPr="00117E29">
          <w:rPr>
            <w:rFonts w:ascii="Arial" w:hAnsi="Arial" w:cs="Arial"/>
            <w:b/>
            <w:bCs/>
            <w:sz w:val="24"/>
            <w:szCs w:val="24"/>
            <w:rPrChange w:id="19" w:author="debbien" w:date="2012-04-18T11:0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yyyyyyy</w:delText>
        </w:r>
      </w:del>
      <w:ins w:id="20" w:author="debbien" w:date="2012-04-18T11:04:00Z">
        <w:r w:rsidR="00F92087">
          <w:rPr>
            <w:rFonts w:ascii="Arial" w:hAnsi="Arial" w:cs="Arial"/>
            <w:b/>
            <w:bCs/>
            <w:sz w:val="24"/>
            <w:szCs w:val="24"/>
          </w:rPr>
          <w:t>9268764</w:t>
        </w:r>
      </w:ins>
    </w:p>
    <w:p w:rsidR="00A5682F" w:rsidRPr="00A5682F" w:rsidRDefault="00A5682F" w:rsidP="00A5682F">
      <w:pPr>
        <w:autoSpaceDE w:val="0"/>
        <w:autoSpaceDN w:val="0"/>
        <w:adjustRightInd w:val="0"/>
        <w:spacing w:before="0" w:after="0" w:line="32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A5682F" w:rsidRDefault="00A5682F" w:rsidP="0021234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</w:p>
    <w:p w:rsidR="00603E6B" w:rsidRDefault="00A5682F" w:rsidP="00F9268A">
      <w:pPr>
        <w:autoSpaceDE w:val="0"/>
        <w:autoSpaceDN w:val="0"/>
        <w:adjustRightInd w:val="0"/>
        <w:spacing w:before="0" w:after="0" w:line="320" w:lineRule="exact"/>
        <w:rPr>
          <w:ins w:id="21" w:author="debbien" w:date="2012-04-18T10:57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10:3</w:t>
      </w:r>
      <w:r w:rsidR="00BF7A86">
        <w:rPr>
          <w:rFonts w:ascii="Arial" w:hAnsi="Arial" w:cs="Arial"/>
          <w:sz w:val="24"/>
          <w:szCs w:val="24"/>
        </w:rPr>
        <w:t xml:space="preserve">0 – </w:t>
      </w:r>
      <w:r>
        <w:rPr>
          <w:rFonts w:ascii="Arial" w:hAnsi="Arial" w:cs="Arial"/>
          <w:sz w:val="24"/>
          <w:szCs w:val="24"/>
        </w:rPr>
        <w:t>10:</w:t>
      </w:r>
      <w:del w:id="22" w:author="Peter Michelson" w:date="2012-04-17T21:32:00Z">
        <w:r w:rsidDel="00603E6B">
          <w:rPr>
            <w:rFonts w:ascii="Arial" w:hAnsi="Arial" w:cs="Arial"/>
            <w:sz w:val="24"/>
            <w:szCs w:val="24"/>
          </w:rPr>
          <w:delText>5</w:delText>
        </w:r>
      </w:del>
      <w:ins w:id="23" w:author="Peter Michelson" w:date="2012-04-17T21:32:00Z">
        <w:r w:rsidR="00603E6B">
          <w:rPr>
            <w:rFonts w:ascii="Arial" w:hAnsi="Arial" w:cs="Arial"/>
            <w:sz w:val="24"/>
            <w:szCs w:val="24"/>
          </w:rPr>
          <w:t>35</w:t>
        </w:r>
      </w:ins>
      <w:del w:id="24" w:author="Peter Michelson" w:date="2012-04-17T21:32:00Z">
        <w:r w:rsidR="00BF7A86" w:rsidDel="00603E6B">
          <w:rPr>
            <w:rFonts w:ascii="Arial" w:hAnsi="Arial" w:cs="Arial"/>
            <w:sz w:val="24"/>
            <w:szCs w:val="24"/>
          </w:rPr>
          <w:delText>0</w:delText>
        </w:r>
      </w:del>
      <w:r w:rsidR="00BF7A86">
        <w:rPr>
          <w:rFonts w:ascii="Arial" w:hAnsi="Arial" w:cs="Arial"/>
          <w:sz w:val="24"/>
          <w:szCs w:val="24"/>
        </w:rPr>
        <w:tab/>
      </w:r>
      <w:r w:rsidR="00F9268A">
        <w:rPr>
          <w:rFonts w:ascii="Arial" w:hAnsi="Arial" w:cs="Arial"/>
          <w:sz w:val="24"/>
          <w:szCs w:val="24"/>
        </w:rPr>
        <w:t>Welcome</w:t>
      </w:r>
      <w:ins w:id="25" w:author="Peter Michelson" w:date="2012-04-17T21:32:00Z">
        <w:r w:rsidR="00603E6B">
          <w:rPr>
            <w:rFonts w:ascii="Arial" w:hAnsi="Arial" w:cs="Arial"/>
            <w:sz w:val="24"/>
            <w:szCs w:val="24"/>
          </w:rPr>
          <w:tab/>
        </w:r>
        <w:r w:rsidR="00603E6B">
          <w:rPr>
            <w:rFonts w:ascii="Arial" w:hAnsi="Arial" w:cs="Arial"/>
            <w:sz w:val="24"/>
            <w:szCs w:val="24"/>
          </w:rPr>
          <w:tab/>
        </w:r>
        <w:r w:rsidR="00603E6B">
          <w:rPr>
            <w:rFonts w:ascii="Arial" w:hAnsi="Arial" w:cs="Arial"/>
            <w:sz w:val="24"/>
            <w:szCs w:val="24"/>
          </w:rPr>
          <w:tab/>
        </w:r>
        <w:r w:rsidR="00603E6B">
          <w:rPr>
            <w:rFonts w:ascii="Arial" w:hAnsi="Arial" w:cs="Arial"/>
            <w:sz w:val="24"/>
            <w:szCs w:val="24"/>
          </w:rPr>
          <w:tab/>
        </w:r>
        <w:r w:rsidR="00603E6B">
          <w:rPr>
            <w:rFonts w:ascii="Arial" w:hAnsi="Arial" w:cs="Arial"/>
            <w:sz w:val="24"/>
            <w:szCs w:val="24"/>
          </w:rPr>
          <w:tab/>
        </w:r>
        <w:r w:rsidR="00603E6B">
          <w:rPr>
            <w:rFonts w:ascii="Arial" w:hAnsi="Arial" w:cs="Arial"/>
            <w:sz w:val="24"/>
            <w:szCs w:val="24"/>
          </w:rPr>
          <w:tab/>
          <w:t xml:space="preserve">        D. MacFarlane</w:t>
        </w:r>
      </w:ins>
      <w:r w:rsidR="00F9268A">
        <w:rPr>
          <w:rFonts w:ascii="Arial" w:hAnsi="Arial" w:cs="Arial"/>
          <w:sz w:val="24"/>
          <w:szCs w:val="24"/>
        </w:rPr>
        <w:t xml:space="preserve"> </w:t>
      </w:r>
    </w:p>
    <w:p w:rsidR="00F92087" w:rsidRDefault="00F92087" w:rsidP="00F9268A">
      <w:pPr>
        <w:autoSpaceDE w:val="0"/>
        <w:autoSpaceDN w:val="0"/>
        <w:adjustRightInd w:val="0"/>
        <w:spacing w:before="0" w:after="0" w:line="320" w:lineRule="exact"/>
        <w:rPr>
          <w:ins w:id="26" w:author="Peter Michelson" w:date="2012-04-17T21:32:00Z"/>
          <w:rFonts w:ascii="Arial" w:hAnsi="Arial" w:cs="Arial"/>
          <w:sz w:val="24"/>
          <w:szCs w:val="24"/>
        </w:rPr>
      </w:pPr>
    </w:p>
    <w:p w:rsidR="00F92087" w:rsidRDefault="00603E6B" w:rsidP="00F9268A">
      <w:pPr>
        <w:numPr>
          <w:ins w:id="27" w:author="Peter Michelson" w:date="2012-04-17T21:32:00Z"/>
        </w:numPr>
        <w:autoSpaceDE w:val="0"/>
        <w:autoSpaceDN w:val="0"/>
        <w:adjustRightInd w:val="0"/>
        <w:spacing w:before="0" w:after="0" w:line="320" w:lineRule="exact"/>
        <w:rPr>
          <w:ins w:id="28" w:author="debbien" w:date="2012-04-18T10:57:00Z"/>
          <w:rFonts w:ascii="Arial" w:hAnsi="Arial" w:cs="Arial"/>
          <w:sz w:val="24"/>
          <w:szCs w:val="24"/>
        </w:rPr>
      </w:pPr>
      <w:ins w:id="29" w:author="Peter Michelson" w:date="2012-04-17T21:33:00Z">
        <w:r>
          <w:rPr>
            <w:rFonts w:ascii="Arial" w:hAnsi="Arial" w:cs="Arial"/>
            <w:sz w:val="24"/>
            <w:szCs w:val="24"/>
          </w:rPr>
          <w:t>10:35 – 10:40</w:t>
        </w:r>
        <w:r>
          <w:rPr>
            <w:rFonts w:ascii="Arial" w:hAnsi="Arial" w:cs="Arial"/>
            <w:sz w:val="24"/>
            <w:szCs w:val="24"/>
          </w:rPr>
          <w:tab/>
          <w:t>LAT Collaboration status</w:t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  <w:t xml:space="preserve">           </w:t>
        </w:r>
      </w:ins>
      <w:del w:id="30" w:author="Peter Michelson" w:date="2012-04-17T21:32:00Z">
        <w:r w:rsidR="00F9268A" w:rsidDel="00603E6B">
          <w:rPr>
            <w:rFonts w:ascii="Arial" w:hAnsi="Arial" w:cs="Arial"/>
            <w:sz w:val="24"/>
            <w:szCs w:val="24"/>
          </w:rPr>
          <w:delText xml:space="preserve">and </w:delText>
        </w:r>
        <w:r w:rsidR="00A5682F" w:rsidDel="00603E6B">
          <w:rPr>
            <w:rFonts w:ascii="Arial" w:hAnsi="Arial" w:cs="Arial"/>
            <w:sz w:val="24"/>
            <w:szCs w:val="24"/>
          </w:rPr>
          <w:delText>LAT science highlights</w:delText>
        </w:r>
        <w:r w:rsidR="00A5682F" w:rsidDel="00603E6B">
          <w:rPr>
            <w:rFonts w:ascii="Arial" w:hAnsi="Arial" w:cs="Arial"/>
            <w:sz w:val="24"/>
            <w:szCs w:val="24"/>
          </w:rPr>
          <w:tab/>
          <w:delText xml:space="preserve">   </w:delText>
        </w:r>
      </w:del>
      <w:r w:rsidR="00A5682F">
        <w:rPr>
          <w:rFonts w:ascii="Arial" w:hAnsi="Arial" w:cs="Arial"/>
          <w:sz w:val="24"/>
          <w:szCs w:val="24"/>
        </w:rPr>
        <w:t>P. Michelson</w:t>
      </w:r>
    </w:p>
    <w:p w:rsidR="00603E6B" w:rsidRDefault="00A5682F" w:rsidP="00F9268A">
      <w:pPr>
        <w:numPr>
          <w:ins w:id="31" w:author="Peter Michelson" w:date="2012-04-17T21:32:00Z"/>
        </w:numPr>
        <w:autoSpaceDE w:val="0"/>
        <w:autoSpaceDN w:val="0"/>
        <w:adjustRightInd w:val="0"/>
        <w:spacing w:before="0" w:after="0" w:line="320" w:lineRule="exact"/>
        <w:rPr>
          <w:ins w:id="32" w:author="Peter Michelson" w:date="2012-04-17T21:33:00Z"/>
          <w:rFonts w:ascii="Arial" w:hAnsi="Arial" w:cs="Arial"/>
          <w:sz w:val="24"/>
          <w:szCs w:val="24"/>
        </w:rPr>
      </w:pPr>
      <w:del w:id="33" w:author="Peter Michelson" w:date="2012-04-17T21:33:00Z">
        <w:r w:rsidDel="00603E6B">
          <w:rPr>
            <w:rFonts w:ascii="Arial" w:hAnsi="Arial" w:cs="Arial"/>
            <w:sz w:val="24"/>
            <w:szCs w:val="24"/>
          </w:rPr>
          <w:delText xml:space="preserve">, </w:delText>
        </w:r>
      </w:del>
    </w:p>
    <w:p w:rsidR="00F9268A" w:rsidDel="00603E6B" w:rsidRDefault="00A5682F" w:rsidP="00F9268A">
      <w:pPr>
        <w:numPr>
          <w:ins w:id="34" w:author="Peter Michelson" w:date="2012-04-17T21:33:00Z"/>
        </w:numPr>
        <w:autoSpaceDE w:val="0"/>
        <w:autoSpaceDN w:val="0"/>
        <w:adjustRightInd w:val="0"/>
        <w:spacing w:before="0" w:after="0" w:line="320" w:lineRule="exact"/>
        <w:rPr>
          <w:del w:id="35" w:author="Peter Michelson" w:date="2012-04-17T21:34:00Z"/>
          <w:rFonts w:ascii="Arial" w:hAnsi="Arial" w:cs="Arial"/>
          <w:sz w:val="24"/>
          <w:szCs w:val="24"/>
        </w:rPr>
      </w:pPr>
      <w:del w:id="36" w:author="Peter Michelson" w:date="2012-04-17T21:34:00Z">
        <w:r w:rsidDel="00603E6B">
          <w:rPr>
            <w:rFonts w:ascii="Arial" w:hAnsi="Arial" w:cs="Arial"/>
            <w:sz w:val="24"/>
            <w:szCs w:val="24"/>
          </w:rPr>
          <w:delText>E. Charles</w:delText>
        </w:r>
      </w:del>
    </w:p>
    <w:p w:rsidR="00212343" w:rsidRDefault="00A5682F" w:rsidP="00A5682F">
      <w:pPr>
        <w:autoSpaceDE w:val="0"/>
        <w:autoSpaceDN w:val="0"/>
        <w:adjustRightInd w:val="0"/>
        <w:spacing w:before="0" w:after="0" w:line="320" w:lineRule="exact"/>
        <w:rPr>
          <w:ins w:id="37" w:author="debbien" w:date="2012-04-18T10:57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</w:t>
      </w:r>
      <w:ins w:id="38" w:author="Peter Michelson" w:date="2012-04-17T21:34:00Z">
        <w:r w:rsidR="00603E6B">
          <w:rPr>
            <w:rFonts w:ascii="Arial" w:hAnsi="Arial" w:cs="Arial"/>
            <w:sz w:val="24"/>
            <w:szCs w:val="24"/>
          </w:rPr>
          <w:t>4</w:t>
        </w:r>
      </w:ins>
      <w:del w:id="39" w:author="Peter Michelson" w:date="2012-04-17T21:34:00Z">
        <w:r w:rsidDel="00603E6B">
          <w:rPr>
            <w:rFonts w:ascii="Arial" w:hAnsi="Arial" w:cs="Arial"/>
            <w:sz w:val="24"/>
            <w:szCs w:val="24"/>
          </w:rPr>
          <w:delText>5</w:delText>
        </w:r>
      </w:del>
      <w:ins w:id="40" w:author="Peter Michelson" w:date="2012-04-17T21:34:00Z">
        <w:r w:rsidR="00603E6B">
          <w:rPr>
            <w:rFonts w:ascii="Arial" w:hAnsi="Arial" w:cs="Arial"/>
            <w:sz w:val="24"/>
            <w:szCs w:val="24"/>
          </w:rPr>
          <w:t>0</w:t>
        </w:r>
      </w:ins>
      <w:del w:id="41" w:author="Peter Michelson" w:date="2012-04-17T21:34:00Z">
        <w:r w:rsidDel="00603E6B">
          <w:rPr>
            <w:rFonts w:ascii="Arial" w:hAnsi="Arial" w:cs="Arial"/>
            <w:sz w:val="24"/>
            <w:szCs w:val="24"/>
          </w:rPr>
          <w:delText>0</w:delText>
        </w:r>
      </w:del>
      <w:r>
        <w:rPr>
          <w:rFonts w:ascii="Arial" w:hAnsi="Arial" w:cs="Arial"/>
          <w:sz w:val="24"/>
          <w:szCs w:val="24"/>
        </w:rPr>
        <w:t xml:space="preserve"> – 1</w:t>
      </w:r>
      <w:ins w:id="42" w:author="Peter Michelson" w:date="2012-04-17T21:34:00Z">
        <w:r w:rsidR="00603E6B">
          <w:rPr>
            <w:rFonts w:ascii="Arial" w:hAnsi="Arial" w:cs="Arial"/>
            <w:sz w:val="24"/>
            <w:szCs w:val="24"/>
          </w:rPr>
          <w:t>0</w:t>
        </w:r>
      </w:ins>
      <w:del w:id="43" w:author="Peter Michelson" w:date="2012-04-17T21:34:00Z">
        <w:r w:rsidDel="00603E6B">
          <w:rPr>
            <w:rFonts w:ascii="Arial" w:hAnsi="Arial" w:cs="Arial"/>
            <w:sz w:val="24"/>
            <w:szCs w:val="24"/>
          </w:rPr>
          <w:delText>1</w:delText>
        </w:r>
      </w:del>
      <w:r>
        <w:rPr>
          <w:rFonts w:ascii="Arial" w:hAnsi="Arial" w:cs="Arial"/>
          <w:sz w:val="24"/>
          <w:szCs w:val="24"/>
        </w:rPr>
        <w:t>:</w:t>
      </w:r>
      <w:ins w:id="44" w:author="Peter Michelson" w:date="2012-04-17T21:34:00Z">
        <w:r w:rsidR="00603E6B">
          <w:rPr>
            <w:rFonts w:ascii="Arial" w:hAnsi="Arial" w:cs="Arial"/>
            <w:sz w:val="24"/>
            <w:szCs w:val="24"/>
          </w:rPr>
          <w:t>50</w:t>
        </w:r>
      </w:ins>
      <w:del w:id="45" w:author="Peter Michelson" w:date="2012-04-17T21:34:00Z">
        <w:r w:rsidDel="00603E6B">
          <w:rPr>
            <w:rFonts w:ascii="Arial" w:hAnsi="Arial" w:cs="Arial"/>
            <w:sz w:val="24"/>
            <w:szCs w:val="24"/>
          </w:rPr>
          <w:delText>0</w:delText>
        </w:r>
        <w:r w:rsidR="00BF7A86" w:rsidDel="00603E6B">
          <w:rPr>
            <w:rFonts w:ascii="Arial" w:hAnsi="Arial" w:cs="Arial"/>
            <w:sz w:val="24"/>
            <w:szCs w:val="24"/>
          </w:rPr>
          <w:delText>0</w:delText>
        </w:r>
      </w:del>
      <w:r w:rsidR="0021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Mission update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ins w:id="46" w:author="Peter Michelson" w:date="2012-04-17T21:34:00Z">
        <w:r w:rsidR="00603E6B">
          <w:rPr>
            <w:rFonts w:ascii="Arial" w:hAnsi="Arial" w:cs="Arial"/>
            <w:sz w:val="24"/>
            <w:szCs w:val="24"/>
          </w:rPr>
          <w:t xml:space="preserve">       </w:t>
        </w:r>
      </w:ins>
      <w:ins w:id="47" w:author="debbien" w:date="2012-04-18T10:57:00Z">
        <w:r w:rsidR="00F92087">
          <w:rPr>
            <w:rFonts w:ascii="Arial" w:hAnsi="Arial" w:cs="Arial"/>
            <w:sz w:val="24"/>
            <w:szCs w:val="24"/>
          </w:rPr>
          <w:tab/>
        </w:r>
        <w:r w:rsidR="00F92087">
          <w:rPr>
            <w:rFonts w:ascii="Arial" w:hAnsi="Arial" w:cs="Arial"/>
            <w:sz w:val="24"/>
            <w:szCs w:val="24"/>
          </w:rPr>
          <w:tab/>
        </w:r>
      </w:ins>
      <w:ins w:id="48" w:author="Peter Michelson" w:date="2012-04-17T21:34:00Z">
        <w:del w:id="49" w:author="debbien" w:date="2012-04-18T10:57:00Z">
          <w:r w:rsidR="00603E6B" w:rsidDel="00F92087">
            <w:rPr>
              <w:rFonts w:ascii="Arial" w:hAnsi="Arial" w:cs="Arial"/>
              <w:sz w:val="24"/>
              <w:szCs w:val="24"/>
            </w:rPr>
            <w:delText xml:space="preserve">   </w:delText>
          </w:r>
        </w:del>
      </w:ins>
      <w:del w:id="50" w:author="Peter Michelson" w:date="2012-04-17T21:34:00Z">
        <w:r w:rsidDel="00603E6B">
          <w:rPr>
            <w:rFonts w:ascii="Arial" w:hAnsi="Arial" w:cs="Arial"/>
            <w:sz w:val="24"/>
            <w:szCs w:val="24"/>
          </w:rPr>
          <w:tab/>
        </w:r>
        <w:r w:rsidDel="00603E6B">
          <w:rPr>
            <w:rFonts w:ascii="Arial" w:hAnsi="Arial" w:cs="Arial"/>
            <w:sz w:val="24"/>
            <w:szCs w:val="24"/>
          </w:rPr>
          <w:tab/>
          <w:delText xml:space="preserve">   </w:delText>
        </w:r>
      </w:del>
      <w:del w:id="51" w:author="debbien" w:date="2012-04-18T10:57:00Z">
        <w:r w:rsidDel="00F92087">
          <w:rPr>
            <w:rFonts w:ascii="Arial" w:hAnsi="Arial" w:cs="Arial"/>
            <w:sz w:val="24"/>
            <w:szCs w:val="24"/>
          </w:rPr>
          <w:delText>J</w:delText>
        </w:r>
      </w:del>
      <w:ins w:id="52" w:author="Peter Michelson" w:date="2012-04-17T21:35:00Z">
        <w:del w:id="53" w:author="debbien" w:date="2012-04-18T10:57:00Z">
          <w:r w:rsidR="00603E6B" w:rsidDel="00F92087">
            <w:rPr>
              <w:rFonts w:ascii="Arial" w:hAnsi="Arial" w:cs="Arial"/>
              <w:sz w:val="24"/>
              <w:szCs w:val="24"/>
            </w:rPr>
            <w:tab/>
          </w:r>
        </w:del>
      </w:ins>
      <w:ins w:id="54" w:author="debbien" w:date="2012-04-18T10:57:00Z">
        <w:r w:rsidR="00F92087">
          <w:rPr>
            <w:rFonts w:ascii="Arial" w:hAnsi="Arial" w:cs="Arial"/>
            <w:sz w:val="24"/>
            <w:szCs w:val="24"/>
          </w:rPr>
          <w:t xml:space="preserve"> </w:t>
        </w:r>
      </w:ins>
      <w:ins w:id="55" w:author="Peter Michelson" w:date="2012-04-17T21:35:00Z">
        <w:del w:id="56" w:author="debbien" w:date="2012-04-18T10:57:00Z">
          <w:r w:rsidR="00603E6B" w:rsidDel="00F92087">
            <w:rPr>
              <w:rFonts w:ascii="Arial" w:hAnsi="Arial" w:cs="Arial"/>
              <w:sz w:val="24"/>
              <w:szCs w:val="24"/>
            </w:rPr>
            <w:delText xml:space="preserve"> </w:delText>
          </w:r>
        </w:del>
        <w:r w:rsidR="00603E6B">
          <w:rPr>
            <w:rFonts w:ascii="Arial" w:hAnsi="Arial" w:cs="Arial"/>
            <w:sz w:val="24"/>
            <w:szCs w:val="24"/>
          </w:rPr>
          <w:t xml:space="preserve"> </w:t>
        </w:r>
        <w:del w:id="57" w:author="debbien" w:date="2012-04-18T10:57:00Z">
          <w:r w:rsidR="00603E6B" w:rsidDel="00F92087">
            <w:rPr>
              <w:rFonts w:ascii="Arial" w:hAnsi="Arial" w:cs="Arial"/>
              <w:sz w:val="24"/>
              <w:szCs w:val="24"/>
            </w:rPr>
            <w:delText xml:space="preserve">  </w:delText>
          </w:r>
        </w:del>
      </w:ins>
      <w:proofErr w:type="gramStart"/>
      <w:ins w:id="58" w:author="debbien" w:date="2012-04-18T10:57:00Z">
        <w:r w:rsidR="00F92087">
          <w:rPr>
            <w:rFonts w:ascii="Arial" w:hAnsi="Arial" w:cs="Arial"/>
            <w:sz w:val="24"/>
            <w:szCs w:val="24"/>
          </w:rPr>
          <w:t>J</w:t>
        </w:r>
      </w:ins>
      <w:ins w:id="59" w:author="Peter Michelson" w:date="2012-04-17T21:35:00Z">
        <w:r w:rsidR="00603E6B">
          <w:rPr>
            <w:rFonts w:ascii="Arial" w:hAnsi="Arial" w:cs="Arial"/>
            <w:sz w:val="24"/>
            <w:szCs w:val="24"/>
          </w:rPr>
          <w:t xml:space="preserve"> </w:t>
        </w:r>
      </w:ins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McEnery</w:t>
      </w:r>
    </w:p>
    <w:p w:rsidR="00F92087" w:rsidRDefault="00F92087" w:rsidP="00A5682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</w:p>
    <w:p w:rsidR="00212343" w:rsidRDefault="00A5682F" w:rsidP="00212343">
      <w:pPr>
        <w:autoSpaceDE w:val="0"/>
        <w:autoSpaceDN w:val="0"/>
        <w:adjustRightInd w:val="0"/>
        <w:spacing w:before="0" w:after="0" w:line="320" w:lineRule="exact"/>
        <w:rPr>
          <w:ins w:id="60" w:author="debbien" w:date="2012-04-18T10:57:00Z"/>
          <w:rFonts w:ascii="Arial" w:hAnsi="Arial" w:cs="Arial"/>
          <w:sz w:val="24"/>
          <w:szCs w:val="24"/>
          <w:lang w:val="it-IT"/>
        </w:rPr>
      </w:pPr>
      <w:del w:id="61" w:author="Peter Michelson" w:date="2012-04-17T21:35:00Z">
        <w:r w:rsidDel="00603E6B">
          <w:rPr>
            <w:rFonts w:ascii="Arial" w:hAnsi="Arial" w:cs="Arial"/>
            <w:sz w:val="24"/>
            <w:szCs w:val="24"/>
          </w:rPr>
          <w:delText>11</w:delText>
        </w:r>
      </w:del>
      <w:ins w:id="62" w:author="Peter Michelson" w:date="2012-04-17T21:35:00Z">
        <w:r w:rsidR="00603E6B">
          <w:rPr>
            <w:rFonts w:ascii="Arial" w:hAnsi="Arial" w:cs="Arial"/>
            <w:sz w:val="24"/>
            <w:szCs w:val="24"/>
          </w:rPr>
          <w:t>10</w:t>
        </w:r>
      </w:ins>
      <w:r>
        <w:rPr>
          <w:rFonts w:ascii="Arial" w:hAnsi="Arial" w:cs="Arial"/>
          <w:sz w:val="24"/>
          <w:szCs w:val="24"/>
        </w:rPr>
        <w:t>:</w:t>
      </w:r>
      <w:ins w:id="63" w:author="Peter Michelson" w:date="2012-04-17T21:35:00Z">
        <w:r w:rsidR="00603E6B">
          <w:rPr>
            <w:rFonts w:ascii="Arial" w:hAnsi="Arial" w:cs="Arial"/>
            <w:sz w:val="24"/>
            <w:szCs w:val="24"/>
          </w:rPr>
          <w:t>50</w:t>
        </w:r>
      </w:ins>
      <w:del w:id="64" w:author="Peter Michelson" w:date="2012-04-17T21:35:00Z">
        <w:r w:rsidDel="00603E6B">
          <w:rPr>
            <w:rFonts w:ascii="Arial" w:hAnsi="Arial" w:cs="Arial"/>
            <w:sz w:val="24"/>
            <w:szCs w:val="24"/>
          </w:rPr>
          <w:delText>0</w:delText>
        </w:r>
        <w:r w:rsidR="00BF7A86" w:rsidRPr="00F9268A" w:rsidDel="00603E6B">
          <w:rPr>
            <w:rFonts w:ascii="Arial" w:hAnsi="Arial" w:cs="Arial"/>
            <w:sz w:val="24"/>
            <w:szCs w:val="24"/>
          </w:rPr>
          <w:delText>0</w:delText>
        </w:r>
      </w:del>
      <w:r w:rsidR="00BF7A86" w:rsidRPr="00F9268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11:</w:t>
      </w:r>
      <w:ins w:id="65" w:author="Peter Michelson" w:date="2012-04-17T21:35:00Z">
        <w:r w:rsidR="00603E6B">
          <w:rPr>
            <w:rFonts w:ascii="Arial" w:hAnsi="Arial" w:cs="Arial"/>
            <w:sz w:val="24"/>
            <w:szCs w:val="24"/>
          </w:rPr>
          <w:t>10</w:t>
        </w:r>
      </w:ins>
      <w:del w:id="66" w:author="Peter Michelson" w:date="2012-04-17T21:35:00Z">
        <w:r w:rsidDel="00603E6B">
          <w:rPr>
            <w:rFonts w:ascii="Arial" w:hAnsi="Arial" w:cs="Arial"/>
            <w:sz w:val="24"/>
            <w:szCs w:val="24"/>
          </w:rPr>
          <w:delText>2</w:delText>
        </w:r>
        <w:r w:rsidR="00BF7A86" w:rsidRPr="00F9268A" w:rsidDel="00603E6B">
          <w:rPr>
            <w:rFonts w:ascii="Arial" w:hAnsi="Arial" w:cs="Arial"/>
            <w:sz w:val="24"/>
            <w:szCs w:val="24"/>
          </w:rPr>
          <w:delText>0</w:delText>
        </w:r>
      </w:del>
      <w:r w:rsidR="00BF7A86" w:rsidRPr="00F926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Senior Review update</w:t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 xml:space="preserve">       I. Harrus</w:t>
      </w:r>
    </w:p>
    <w:p w:rsidR="00F92087" w:rsidRPr="00F9268A" w:rsidRDefault="00F92087" w:rsidP="0021234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  <w:lang w:val="it-IT"/>
        </w:rPr>
      </w:pPr>
    </w:p>
    <w:p w:rsidR="00F92087" w:rsidRDefault="00A5682F" w:rsidP="00212343">
      <w:pPr>
        <w:autoSpaceDE w:val="0"/>
        <w:autoSpaceDN w:val="0"/>
        <w:adjustRightInd w:val="0"/>
        <w:spacing w:before="0" w:after="0" w:line="320" w:lineRule="exact"/>
        <w:rPr>
          <w:ins w:id="67" w:author="debbien" w:date="2012-04-18T10:57:00Z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ins w:id="68" w:author="Peter Michelson" w:date="2012-04-17T21:38:00Z">
        <w:r w:rsidR="00603E6B">
          <w:rPr>
            <w:rFonts w:ascii="Arial" w:hAnsi="Arial" w:cs="Arial"/>
            <w:sz w:val="24"/>
            <w:szCs w:val="24"/>
          </w:rPr>
          <w:t>10</w:t>
        </w:r>
      </w:ins>
      <w:del w:id="69" w:author="Peter Michelson" w:date="2012-04-17T21:37:00Z">
        <w:r w:rsidDel="00603E6B">
          <w:rPr>
            <w:rFonts w:ascii="Arial" w:hAnsi="Arial" w:cs="Arial"/>
            <w:sz w:val="24"/>
            <w:szCs w:val="24"/>
          </w:rPr>
          <w:delText>20</w:delText>
        </w:r>
      </w:del>
      <w:r>
        <w:rPr>
          <w:rFonts w:ascii="Arial" w:hAnsi="Arial" w:cs="Arial"/>
          <w:sz w:val="24"/>
          <w:szCs w:val="24"/>
        </w:rPr>
        <w:t xml:space="preserve"> – 11:</w:t>
      </w:r>
      <w:ins w:id="70" w:author="Peter Michelson" w:date="2012-04-17T21:38:00Z">
        <w:r w:rsidR="00603E6B">
          <w:rPr>
            <w:rFonts w:ascii="Arial" w:hAnsi="Arial" w:cs="Arial"/>
            <w:sz w:val="24"/>
            <w:szCs w:val="24"/>
          </w:rPr>
          <w:t>40</w:t>
        </w:r>
      </w:ins>
      <w:del w:id="71" w:author="Peter Michelson" w:date="2012-04-17T21:38:00Z">
        <w:r w:rsidDel="00603E6B">
          <w:rPr>
            <w:rFonts w:ascii="Arial" w:hAnsi="Arial" w:cs="Arial"/>
            <w:sz w:val="24"/>
            <w:szCs w:val="24"/>
          </w:rPr>
          <w:delText>4</w:delText>
        </w:r>
        <w:r w:rsidR="00BF7A86" w:rsidDel="00603E6B">
          <w:rPr>
            <w:rFonts w:ascii="Arial" w:hAnsi="Arial" w:cs="Arial"/>
            <w:sz w:val="24"/>
            <w:szCs w:val="24"/>
          </w:rPr>
          <w:delText>0</w:delText>
        </w:r>
      </w:del>
      <w:r>
        <w:rPr>
          <w:rFonts w:ascii="Arial" w:hAnsi="Arial" w:cs="Arial"/>
          <w:sz w:val="24"/>
          <w:szCs w:val="24"/>
        </w:rPr>
        <w:tab/>
      </w:r>
      <w:ins w:id="72" w:author="Peter Michelson" w:date="2012-04-17T21:35:00Z">
        <w:r w:rsidR="00603E6B">
          <w:rPr>
            <w:rFonts w:ascii="Arial" w:hAnsi="Arial" w:cs="Arial"/>
            <w:sz w:val="24"/>
            <w:szCs w:val="24"/>
          </w:rPr>
          <w:t>Analysis coordinator</w:t>
        </w:r>
      </w:ins>
      <w:ins w:id="73" w:author="Peter Michelson" w:date="2012-04-17T21:36:00Z">
        <w:r w:rsidR="00603E6B">
          <w:rPr>
            <w:rFonts w:ascii="Arial" w:hAnsi="Arial" w:cs="Arial"/>
            <w:sz w:val="24"/>
            <w:szCs w:val="24"/>
          </w:rPr>
          <w:t>’s update/</w:t>
        </w:r>
      </w:ins>
      <w:r>
        <w:rPr>
          <w:rFonts w:ascii="Arial" w:hAnsi="Arial" w:cs="Arial"/>
          <w:sz w:val="24"/>
          <w:szCs w:val="24"/>
        </w:rPr>
        <w:t xml:space="preserve">Update on Pass7/Pass8 </w:t>
      </w:r>
      <w:ins w:id="74" w:author="Peter Michelson" w:date="2012-04-17T21:36:00Z">
        <w:r w:rsidR="00603E6B">
          <w:rPr>
            <w:rFonts w:ascii="Arial" w:hAnsi="Arial" w:cs="Arial"/>
            <w:sz w:val="24"/>
            <w:szCs w:val="24"/>
          </w:rPr>
          <w:t xml:space="preserve">   E. Charles</w:t>
        </w:r>
      </w:ins>
      <w:del w:id="75" w:author="Peter Michelson" w:date="2012-04-17T21:36:00Z">
        <w:r w:rsidDel="00603E6B">
          <w:rPr>
            <w:rFonts w:ascii="Arial" w:hAnsi="Arial" w:cs="Arial"/>
            <w:sz w:val="24"/>
            <w:szCs w:val="24"/>
          </w:rPr>
          <w:delText>development</w:delText>
        </w:r>
        <w:r w:rsidDel="00603E6B">
          <w:rPr>
            <w:rFonts w:ascii="Arial" w:hAnsi="Arial" w:cs="Arial"/>
            <w:sz w:val="24"/>
            <w:szCs w:val="24"/>
          </w:rPr>
          <w:tab/>
        </w:r>
      </w:del>
      <w:r>
        <w:rPr>
          <w:rFonts w:ascii="Arial" w:hAnsi="Arial" w:cs="Arial"/>
          <w:sz w:val="24"/>
          <w:szCs w:val="24"/>
        </w:rPr>
        <w:tab/>
        <w:t xml:space="preserve">  </w:t>
      </w:r>
    </w:p>
    <w:p w:rsidR="00212343" w:rsidRDefault="00A5682F" w:rsidP="00212343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del w:id="76" w:author="Peter Michelson" w:date="2012-04-17T21:36:00Z">
        <w:r w:rsidDel="00603E6B">
          <w:rPr>
            <w:rFonts w:ascii="Arial" w:hAnsi="Arial" w:cs="Arial"/>
            <w:sz w:val="24"/>
            <w:szCs w:val="24"/>
          </w:rPr>
          <w:delText>R. Dubois</w:delText>
        </w:r>
      </w:del>
    </w:p>
    <w:p w:rsidR="00BF7A86" w:rsidRDefault="00A5682F" w:rsidP="00BF7A86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11:40 – 12:0</w:t>
      </w:r>
      <w:r w:rsidR="00BF7A86">
        <w:rPr>
          <w:rFonts w:ascii="Arial" w:hAnsi="Arial" w:cs="Arial"/>
          <w:sz w:val="24"/>
          <w:szCs w:val="24"/>
        </w:rPr>
        <w:t>0</w:t>
      </w:r>
      <w:r w:rsidR="00212343">
        <w:rPr>
          <w:rFonts w:ascii="Arial" w:hAnsi="Arial" w:cs="Arial"/>
          <w:sz w:val="24"/>
          <w:szCs w:val="24"/>
        </w:rPr>
        <w:tab/>
      </w:r>
      <w:r w:rsidR="00DB3FD5">
        <w:rPr>
          <w:rFonts w:ascii="Arial" w:hAnsi="Arial" w:cs="Arial"/>
          <w:sz w:val="24"/>
          <w:szCs w:val="24"/>
        </w:rPr>
        <w:t>Common Fund budget report &amp; discussion</w:t>
      </w:r>
      <w:r>
        <w:rPr>
          <w:rFonts w:ascii="Arial" w:hAnsi="Arial" w:cs="Arial"/>
          <w:sz w:val="24"/>
          <w:szCs w:val="24"/>
        </w:rPr>
        <w:t xml:space="preserve">                  </w:t>
      </w:r>
      <w:ins w:id="77" w:author="Peter Michelson" w:date="2012-04-17T21:39:00Z">
        <w:r w:rsidR="00603E6B">
          <w:rPr>
            <w:rFonts w:ascii="Arial" w:hAnsi="Arial" w:cs="Arial"/>
            <w:sz w:val="24"/>
            <w:szCs w:val="24"/>
          </w:rPr>
          <w:t xml:space="preserve"> </w:t>
        </w:r>
      </w:ins>
      <w:r>
        <w:rPr>
          <w:rFonts w:ascii="Arial" w:hAnsi="Arial" w:cs="Arial"/>
          <w:sz w:val="24"/>
          <w:szCs w:val="24"/>
        </w:rPr>
        <w:t xml:space="preserve">P. </w:t>
      </w:r>
      <w:del w:id="78" w:author="Peter Michelson" w:date="2012-04-17T21:39:00Z">
        <w:r w:rsidDel="00603E6B">
          <w:rPr>
            <w:rFonts w:ascii="Arial" w:hAnsi="Arial" w:cs="Arial"/>
            <w:sz w:val="24"/>
            <w:szCs w:val="24"/>
          </w:rPr>
          <w:delText>.</w:delText>
        </w:r>
      </w:del>
      <w:r>
        <w:rPr>
          <w:rFonts w:ascii="Arial" w:hAnsi="Arial" w:cs="Arial"/>
          <w:sz w:val="24"/>
          <w:szCs w:val="24"/>
        </w:rPr>
        <w:t>Michelson</w:t>
      </w:r>
    </w:p>
    <w:p w:rsidR="00212343" w:rsidRDefault="00212343" w:rsidP="00212343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:rsidR="00212343" w:rsidRDefault="00212343" w:rsidP="00212343">
      <w:pPr>
        <w:spacing w:before="0" w:line="360" w:lineRule="auto"/>
      </w:pPr>
    </w:p>
    <w:p w:rsidR="00212343" w:rsidRDefault="00212343" w:rsidP="00212343">
      <w:pPr>
        <w:spacing w:before="0" w:line="360" w:lineRule="auto"/>
      </w:pPr>
    </w:p>
    <w:sectPr w:rsidR="00212343" w:rsidSect="0021234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34F" w:rsidRDefault="00AF234F" w:rsidP="00212343">
      <w:pPr>
        <w:spacing w:before="0" w:after="0"/>
      </w:pPr>
      <w:r>
        <w:separator/>
      </w:r>
    </w:p>
  </w:endnote>
  <w:endnote w:type="continuationSeparator" w:id="0">
    <w:p w:rsidR="00AF234F" w:rsidRDefault="00AF234F" w:rsidP="0021234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34F" w:rsidRDefault="00AF234F" w:rsidP="00212343">
      <w:pPr>
        <w:spacing w:before="0" w:after="0"/>
      </w:pPr>
      <w:r>
        <w:separator/>
      </w:r>
    </w:p>
  </w:footnote>
  <w:footnote w:type="continuationSeparator" w:id="0">
    <w:p w:rsidR="00AF234F" w:rsidRDefault="00AF234F" w:rsidP="0021234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D6"/>
    <w:rsid w:val="000C5D2F"/>
    <w:rsid w:val="000D6A54"/>
    <w:rsid w:val="00117E29"/>
    <w:rsid w:val="00212343"/>
    <w:rsid w:val="00456523"/>
    <w:rsid w:val="005C14BF"/>
    <w:rsid w:val="00603E6B"/>
    <w:rsid w:val="006816EE"/>
    <w:rsid w:val="00A5682F"/>
    <w:rsid w:val="00AC61D6"/>
    <w:rsid w:val="00AF234F"/>
    <w:rsid w:val="00BA2CDA"/>
    <w:rsid w:val="00BF7A86"/>
    <w:rsid w:val="00DA6065"/>
    <w:rsid w:val="00DB3FD5"/>
    <w:rsid w:val="00E90165"/>
    <w:rsid w:val="00EA30D8"/>
    <w:rsid w:val="00F92087"/>
    <w:rsid w:val="00F9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9EF"/>
    <w:pPr>
      <w:spacing w:before="120"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9E5"/>
  </w:style>
  <w:style w:type="paragraph" w:styleId="Footer">
    <w:name w:val="footer"/>
    <w:basedOn w:val="Normal"/>
    <w:link w:val="Foot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9E5"/>
  </w:style>
  <w:style w:type="paragraph" w:styleId="DocumentMap">
    <w:name w:val="Document Map"/>
    <w:basedOn w:val="Normal"/>
    <w:link w:val="DocumentMapChar"/>
    <w:rsid w:val="00161EB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61EB8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Sony Electronics, Inc.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debbien</cp:lastModifiedBy>
  <cp:revision>3</cp:revision>
  <cp:lastPrinted>2010-08-15T16:54:00Z</cp:lastPrinted>
  <dcterms:created xsi:type="dcterms:W3CDTF">2012-04-19T16:28:00Z</dcterms:created>
  <dcterms:modified xsi:type="dcterms:W3CDTF">2012-04-19T16:36:00Z</dcterms:modified>
</cp:coreProperties>
</file>